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749B" w14:textId="77777777" w:rsidR="00626474" w:rsidRDefault="00626474" w:rsidP="009B5CA1">
      <w:pPr>
        <w:spacing w:after="0" w:line="240" w:lineRule="auto"/>
        <w:rPr>
          <w:b/>
          <w:bCs/>
        </w:rPr>
      </w:pPr>
    </w:p>
    <w:p w14:paraId="32DAF872" w14:textId="77777777" w:rsidR="00626474" w:rsidRDefault="00626474" w:rsidP="009B5CA1">
      <w:pPr>
        <w:spacing w:after="0" w:line="240" w:lineRule="auto"/>
        <w:rPr>
          <w:b/>
          <w:bCs/>
        </w:rPr>
      </w:pPr>
    </w:p>
    <w:p w14:paraId="42A98BEA" w14:textId="6B08275D" w:rsidR="009B5CA1" w:rsidRPr="009B5CA1" w:rsidRDefault="009B5CA1" w:rsidP="009B5CA1">
      <w:pPr>
        <w:spacing w:after="0" w:line="240" w:lineRule="auto"/>
        <w:rPr>
          <w:b/>
          <w:bCs/>
        </w:rPr>
      </w:pPr>
      <w:r w:rsidRPr="009B5CA1">
        <w:rPr>
          <w:b/>
          <w:bCs/>
        </w:rPr>
        <w:t>SEDES DE GMR CANARIAS</w:t>
      </w:r>
    </w:p>
    <w:p w14:paraId="4573F773" w14:textId="77777777" w:rsidR="009B5CA1" w:rsidRDefault="009B5CA1" w:rsidP="009B5CA1">
      <w:pPr>
        <w:spacing w:after="0" w:line="240" w:lineRule="auto"/>
        <w:rPr>
          <w:b/>
          <w:bCs/>
        </w:rPr>
      </w:pPr>
    </w:p>
    <w:p w14:paraId="7D6973F5" w14:textId="0245A913" w:rsidR="009B5CA1" w:rsidRPr="009B5CA1" w:rsidRDefault="009B5CA1" w:rsidP="009B5CA1">
      <w:pPr>
        <w:spacing w:after="0" w:line="240" w:lineRule="auto"/>
        <w:rPr>
          <w:u w:val="single"/>
        </w:rPr>
      </w:pPr>
      <w:r w:rsidRPr="009B5CA1">
        <w:rPr>
          <w:b/>
          <w:bCs/>
          <w:u w:val="single"/>
        </w:rPr>
        <w:t>Provincia de Santa Cruz de Tenerife</w:t>
      </w:r>
    </w:p>
    <w:p w14:paraId="51928A0B" w14:textId="77777777" w:rsidR="009B5CA1" w:rsidRPr="009B5CA1" w:rsidRDefault="00947E32" w:rsidP="009B5CA1">
      <w:pPr>
        <w:spacing w:after="0" w:line="240" w:lineRule="auto"/>
      </w:pPr>
      <w:r>
        <w:pict w14:anchorId="14CD0DB8">
          <v:rect id="_x0000_i1025" style="width:496.5pt;height:0" o:hrpct="0" o:hralign="center" o:hrstd="t" o:hrnoshade="t" o:hr="t" fillcolor="#a7a7a7" stroked="f"/>
        </w:pict>
      </w:r>
    </w:p>
    <w:p w14:paraId="7DC6B490" w14:textId="77777777" w:rsidR="009B5CA1" w:rsidRPr="00626474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626474">
        <w:rPr>
          <w:b/>
          <w:bCs/>
        </w:rPr>
        <w:t>TENERIFE:</w:t>
      </w:r>
    </w:p>
    <w:p w14:paraId="27514DC3" w14:textId="77777777" w:rsidR="009B5CA1" w:rsidRPr="009B5CA1" w:rsidRDefault="009B5CA1" w:rsidP="009B5CA1">
      <w:pPr>
        <w:spacing w:after="0" w:line="240" w:lineRule="auto"/>
      </w:pPr>
    </w:p>
    <w:p w14:paraId="4B0A0015" w14:textId="77777777" w:rsidR="009B5CA1" w:rsidRPr="009B5CA1" w:rsidRDefault="009B5CA1" w:rsidP="009B5CA1">
      <w:pPr>
        <w:spacing w:after="0" w:line="240" w:lineRule="auto"/>
      </w:pPr>
      <w:r w:rsidRPr="009B5CA1">
        <w:t>C/ Jesús Hernández Guzmán, 2. Planta C. Polígono Ind. El Mayorazgo</w:t>
      </w:r>
    </w:p>
    <w:p w14:paraId="59B20490" w14:textId="77777777" w:rsidR="009B5CA1" w:rsidRPr="009B5CA1" w:rsidRDefault="009B5CA1" w:rsidP="009B5CA1">
      <w:pPr>
        <w:spacing w:after="0" w:line="240" w:lineRule="auto"/>
      </w:pPr>
      <w:r w:rsidRPr="009B5CA1">
        <w:t>38110 Santa Cruz de Tenerife</w:t>
      </w:r>
    </w:p>
    <w:p w14:paraId="1D65E779" w14:textId="77777777" w:rsidR="009B5CA1" w:rsidRPr="009B5CA1" w:rsidRDefault="009B5CA1" w:rsidP="009B5CA1">
      <w:pPr>
        <w:spacing w:after="0" w:line="240" w:lineRule="auto"/>
      </w:pPr>
      <w:r w:rsidRPr="009B5CA1">
        <w:t>Teléfono: </w:t>
      </w:r>
      <w:hyperlink r:id="rId7" w:history="1">
        <w:r w:rsidRPr="009B5CA1">
          <w:rPr>
            <w:rStyle w:val="Hipervnculo"/>
          </w:rPr>
          <w:t>922 236 048</w:t>
        </w:r>
      </w:hyperlink>
    </w:p>
    <w:p w14:paraId="25F5B785" w14:textId="77777777" w:rsidR="009B5CA1" w:rsidRDefault="009B5CA1" w:rsidP="009B5CA1">
      <w:pPr>
        <w:spacing w:after="0" w:line="240" w:lineRule="auto"/>
      </w:pPr>
    </w:p>
    <w:p w14:paraId="696DDAA8" w14:textId="4928313C" w:rsidR="009B5CA1" w:rsidRPr="009B5CA1" w:rsidRDefault="009B5CA1" w:rsidP="009B5CA1">
      <w:pPr>
        <w:spacing w:after="0" w:line="240" w:lineRule="auto"/>
      </w:pPr>
      <w:r w:rsidRPr="009B5CA1">
        <w:t>Mercatenerife. Complejo E.</w:t>
      </w:r>
    </w:p>
    <w:p w14:paraId="366A46BC" w14:textId="77777777" w:rsidR="009B5CA1" w:rsidRPr="009B5CA1" w:rsidRDefault="009B5CA1" w:rsidP="009B5CA1">
      <w:pPr>
        <w:spacing w:after="0" w:line="240" w:lineRule="auto"/>
      </w:pPr>
      <w:r w:rsidRPr="009B5CA1">
        <w:t>Polígono Ind. El Mayorazgo. Sector 2.</w:t>
      </w:r>
    </w:p>
    <w:p w14:paraId="26285CC3" w14:textId="77777777" w:rsidR="009B5CA1" w:rsidRPr="009B5CA1" w:rsidRDefault="009B5CA1" w:rsidP="009B5CA1">
      <w:pPr>
        <w:spacing w:after="0" w:line="240" w:lineRule="auto"/>
      </w:pPr>
      <w:r w:rsidRPr="009B5CA1">
        <w:t>38110 Santa Cruz de Tenerife</w:t>
      </w:r>
    </w:p>
    <w:p w14:paraId="757B5CBC" w14:textId="77777777" w:rsidR="009B5CA1" w:rsidRPr="009B5CA1" w:rsidRDefault="009B5CA1" w:rsidP="009B5CA1">
      <w:pPr>
        <w:spacing w:after="0" w:line="240" w:lineRule="auto"/>
      </w:pPr>
      <w:r w:rsidRPr="009B5CA1">
        <w:t>Teléfono: </w:t>
      </w:r>
      <w:hyperlink r:id="rId8" w:history="1">
        <w:r w:rsidRPr="009B5CA1">
          <w:rPr>
            <w:rStyle w:val="Hipervnculo"/>
          </w:rPr>
          <w:t>922 210 411</w:t>
        </w:r>
      </w:hyperlink>
    </w:p>
    <w:p w14:paraId="102C644E" w14:textId="77777777" w:rsidR="009B5CA1" w:rsidRDefault="009B5CA1" w:rsidP="009B5CA1">
      <w:pPr>
        <w:spacing w:after="0" w:line="240" w:lineRule="auto"/>
      </w:pPr>
    </w:p>
    <w:p w14:paraId="18A18578" w14:textId="5E8E324C" w:rsidR="009B5CA1" w:rsidRPr="009B5CA1" w:rsidRDefault="009B5CA1" w:rsidP="009B5CA1">
      <w:pPr>
        <w:spacing w:after="0" w:line="240" w:lineRule="auto"/>
      </w:pPr>
      <w:r w:rsidRPr="009B5CA1">
        <w:t>Mercatenerife. Nave 1. Módulo 164</w:t>
      </w:r>
    </w:p>
    <w:p w14:paraId="078A1919" w14:textId="77777777" w:rsidR="009B5CA1" w:rsidRPr="009B5CA1" w:rsidRDefault="009B5CA1" w:rsidP="009B5CA1">
      <w:pPr>
        <w:spacing w:after="0" w:line="240" w:lineRule="auto"/>
      </w:pPr>
      <w:r w:rsidRPr="009B5CA1">
        <w:t>Polígono Ind. El Mayorazgo. Sector 2.</w:t>
      </w:r>
    </w:p>
    <w:p w14:paraId="57F19904" w14:textId="77777777" w:rsidR="009B5CA1" w:rsidRPr="009B5CA1" w:rsidRDefault="009B5CA1" w:rsidP="009B5CA1">
      <w:pPr>
        <w:spacing w:after="0" w:line="240" w:lineRule="auto"/>
      </w:pPr>
      <w:r w:rsidRPr="009B5CA1">
        <w:t>38110 Santa Cruz de Tenerife</w:t>
      </w:r>
    </w:p>
    <w:p w14:paraId="6A880C7C" w14:textId="77777777" w:rsidR="009B5CA1" w:rsidRPr="009B5CA1" w:rsidRDefault="009B5CA1" w:rsidP="009B5CA1">
      <w:pPr>
        <w:spacing w:after="0" w:line="240" w:lineRule="auto"/>
      </w:pPr>
      <w:r w:rsidRPr="009B5CA1">
        <w:t>C/ Alcalde José Emilio García Gómez, 5. Edif. Barlovento. Oficina 6-7</w:t>
      </w:r>
    </w:p>
    <w:p w14:paraId="0053EFAE" w14:textId="77777777" w:rsidR="009B5CA1" w:rsidRPr="009B5CA1" w:rsidRDefault="009B5CA1" w:rsidP="009B5CA1">
      <w:pPr>
        <w:spacing w:after="0" w:line="240" w:lineRule="auto"/>
      </w:pPr>
      <w:r w:rsidRPr="009B5CA1">
        <w:t>38003 Santa Cruz de Tenerife</w:t>
      </w:r>
    </w:p>
    <w:p w14:paraId="460F8736" w14:textId="77777777" w:rsidR="009B5CA1" w:rsidRDefault="009B5CA1" w:rsidP="009B5CA1">
      <w:pPr>
        <w:spacing w:after="0" w:line="240" w:lineRule="auto"/>
      </w:pPr>
    </w:p>
    <w:p w14:paraId="2F1E98A4" w14:textId="538F9337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LA PALMA:</w:t>
      </w:r>
    </w:p>
    <w:p w14:paraId="43D2886C" w14:textId="77777777" w:rsidR="009B5CA1" w:rsidRPr="009B5CA1" w:rsidRDefault="009B5CA1" w:rsidP="009B5CA1">
      <w:pPr>
        <w:spacing w:after="0" w:line="240" w:lineRule="auto"/>
      </w:pPr>
      <w:r w:rsidRPr="009B5CA1">
        <w:t>C/ Blas Pérez González, 22. Trasera Edif. Aduares</w:t>
      </w:r>
    </w:p>
    <w:p w14:paraId="7EC86BFA" w14:textId="77777777" w:rsidR="009B5CA1" w:rsidRPr="009B5CA1" w:rsidRDefault="009B5CA1" w:rsidP="009B5CA1">
      <w:pPr>
        <w:spacing w:after="0" w:line="240" w:lineRule="auto"/>
      </w:pPr>
      <w:r w:rsidRPr="009B5CA1">
        <w:t>38710 Breña Alta</w:t>
      </w:r>
    </w:p>
    <w:p w14:paraId="69E3405E" w14:textId="77777777" w:rsidR="009B5CA1" w:rsidRPr="009B5CA1" w:rsidRDefault="009B5CA1" w:rsidP="009B5CA1">
      <w:pPr>
        <w:spacing w:after="0" w:line="240" w:lineRule="auto"/>
      </w:pPr>
      <w:r w:rsidRPr="009B5CA1">
        <w:t>Teléfono: </w:t>
      </w:r>
      <w:hyperlink r:id="rId9" w:history="1">
        <w:r w:rsidRPr="009B5CA1">
          <w:rPr>
            <w:rStyle w:val="Hipervnculo"/>
          </w:rPr>
          <w:t>922 696 149</w:t>
        </w:r>
      </w:hyperlink>
    </w:p>
    <w:p w14:paraId="401C7D83" w14:textId="77777777" w:rsidR="009B5CA1" w:rsidRDefault="009B5CA1" w:rsidP="009B5CA1">
      <w:pPr>
        <w:spacing w:after="0" w:line="240" w:lineRule="auto"/>
      </w:pPr>
    </w:p>
    <w:p w14:paraId="4E293B60" w14:textId="5CC3017A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LA GOMERA:</w:t>
      </w:r>
    </w:p>
    <w:p w14:paraId="1ED7BAED" w14:textId="77777777" w:rsidR="009B5CA1" w:rsidRPr="009B5CA1" w:rsidRDefault="009B5CA1" w:rsidP="009B5CA1">
      <w:pPr>
        <w:spacing w:after="0" w:line="240" w:lineRule="auto"/>
      </w:pPr>
      <w:r w:rsidRPr="009B5CA1">
        <w:t>C/ Langrero, 16</w:t>
      </w:r>
    </w:p>
    <w:p w14:paraId="552AE2E6" w14:textId="77777777" w:rsidR="009B5CA1" w:rsidRPr="009B5CA1" w:rsidRDefault="009B5CA1" w:rsidP="009B5CA1">
      <w:pPr>
        <w:spacing w:after="0" w:line="240" w:lineRule="auto"/>
      </w:pPr>
      <w:r w:rsidRPr="009B5CA1">
        <w:t>38801 San Sebastián de La Gomera</w:t>
      </w:r>
    </w:p>
    <w:p w14:paraId="694F725C" w14:textId="77777777" w:rsidR="009B5CA1" w:rsidRPr="009B5CA1" w:rsidRDefault="009B5CA1" w:rsidP="009B5CA1">
      <w:pPr>
        <w:spacing w:after="0" w:line="240" w:lineRule="auto"/>
      </w:pPr>
      <w:r w:rsidRPr="009B5CA1">
        <w:t>Teléfono: </w:t>
      </w:r>
      <w:hyperlink r:id="rId10" w:history="1">
        <w:r w:rsidRPr="009B5CA1">
          <w:rPr>
            <w:rStyle w:val="Hipervnculo"/>
          </w:rPr>
          <w:t>922 141 540</w:t>
        </w:r>
      </w:hyperlink>
    </w:p>
    <w:p w14:paraId="689F8F78" w14:textId="77777777" w:rsidR="009B5CA1" w:rsidRDefault="009B5CA1" w:rsidP="009B5CA1">
      <w:pPr>
        <w:spacing w:after="0" w:line="240" w:lineRule="auto"/>
      </w:pPr>
    </w:p>
    <w:p w14:paraId="27E32756" w14:textId="2007DC6A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EL HIERRO:</w:t>
      </w:r>
    </w:p>
    <w:p w14:paraId="5068E801" w14:textId="77777777" w:rsidR="009B5CA1" w:rsidRPr="009B5CA1" w:rsidRDefault="009B5CA1" w:rsidP="009B5CA1">
      <w:pPr>
        <w:spacing w:after="0" w:line="240" w:lineRule="auto"/>
      </w:pPr>
      <w:r w:rsidRPr="009B5CA1">
        <w:t>Explanada del Muelle, s/n. Edif. Reserva Marina de La Restinga</w:t>
      </w:r>
    </w:p>
    <w:p w14:paraId="63995F6E" w14:textId="77777777" w:rsidR="009B5CA1" w:rsidRPr="009B5CA1" w:rsidRDefault="009B5CA1" w:rsidP="009B5CA1">
      <w:pPr>
        <w:spacing w:after="0" w:line="240" w:lineRule="auto"/>
      </w:pPr>
      <w:r w:rsidRPr="009B5CA1">
        <w:t>38801 La Restinga</w:t>
      </w:r>
    </w:p>
    <w:p w14:paraId="0DEEDC7A" w14:textId="77777777" w:rsidR="009B5CA1" w:rsidRDefault="009B5CA1" w:rsidP="009B5CA1">
      <w:pPr>
        <w:spacing w:after="0" w:line="240" w:lineRule="auto"/>
      </w:pPr>
      <w:r w:rsidRPr="009B5CA1">
        <w:t>Teléfono: </w:t>
      </w:r>
      <w:hyperlink r:id="rId11" w:history="1">
        <w:r w:rsidRPr="009B5CA1">
          <w:rPr>
            <w:rStyle w:val="Hipervnculo"/>
          </w:rPr>
          <w:t>922 557 188</w:t>
        </w:r>
      </w:hyperlink>
    </w:p>
    <w:p w14:paraId="05C596AB" w14:textId="77777777" w:rsidR="00626474" w:rsidRPr="009B5CA1" w:rsidRDefault="00626474" w:rsidP="009B5CA1">
      <w:pPr>
        <w:spacing w:after="0" w:line="240" w:lineRule="auto"/>
      </w:pPr>
    </w:p>
    <w:p w14:paraId="1F8CDBCF" w14:textId="77777777" w:rsidR="009B5CA1" w:rsidRPr="009B5CA1" w:rsidRDefault="009B5CA1" w:rsidP="009B5CA1">
      <w:pPr>
        <w:spacing w:after="0" w:line="240" w:lineRule="auto"/>
      </w:pPr>
      <w:r w:rsidRPr="009B5CA1">
        <w:t>Carretera del Matorral, s/n</w:t>
      </w:r>
    </w:p>
    <w:p w14:paraId="79D96378" w14:textId="77777777" w:rsidR="009B5CA1" w:rsidRPr="009B5CA1" w:rsidRDefault="009B5CA1" w:rsidP="009B5CA1">
      <w:pPr>
        <w:spacing w:after="0" w:line="240" w:lineRule="auto"/>
      </w:pPr>
      <w:r w:rsidRPr="009B5CA1">
        <w:t>Agencia de Extensión Agraria</w:t>
      </w:r>
    </w:p>
    <w:p w14:paraId="23C9F98B" w14:textId="77777777" w:rsidR="009B5CA1" w:rsidRDefault="009B5CA1" w:rsidP="009B5CA1">
      <w:pPr>
        <w:spacing w:after="0" w:line="240" w:lineRule="auto"/>
      </w:pPr>
      <w:r w:rsidRPr="009B5CA1">
        <w:t>38911 Frontera</w:t>
      </w:r>
    </w:p>
    <w:p w14:paraId="57B8472E" w14:textId="77777777" w:rsidR="009B5CA1" w:rsidRDefault="009B5CA1" w:rsidP="009B5CA1">
      <w:pPr>
        <w:spacing w:after="0" w:line="240" w:lineRule="auto"/>
      </w:pPr>
    </w:p>
    <w:p w14:paraId="0863785F" w14:textId="77777777" w:rsidR="00626474" w:rsidRDefault="00626474" w:rsidP="009B5CA1">
      <w:pPr>
        <w:spacing w:after="0" w:line="240" w:lineRule="auto"/>
      </w:pPr>
    </w:p>
    <w:p w14:paraId="0126C696" w14:textId="77777777" w:rsidR="00626474" w:rsidRDefault="00626474" w:rsidP="009B5CA1">
      <w:pPr>
        <w:spacing w:after="0" w:line="240" w:lineRule="auto"/>
      </w:pPr>
    </w:p>
    <w:p w14:paraId="713B4B48" w14:textId="77777777" w:rsidR="00626474" w:rsidRDefault="00626474" w:rsidP="009B5CA1">
      <w:pPr>
        <w:spacing w:after="0" w:line="240" w:lineRule="auto"/>
      </w:pPr>
    </w:p>
    <w:p w14:paraId="1C071300" w14:textId="77777777" w:rsidR="00626474" w:rsidRDefault="00626474" w:rsidP="009B5CA1">
      <w:pPr>
        <w:spacing w:after="0" w:line="240" w:lineRule="auto"/>
      </w:pPr>
    </w:p>
    <w:p w14:paraId="3878B0C7" w14:textId="77777777" w:rsidR="00626474" w:rsidRDefault="00626474" w:rsidP="009B5CA1">
      <w:pPr>
        <w:spacing w:after="0" w:line="240" w:lineRule="auto"/>
      </w:pPr>
    </w:p>
    <w:p w14:paraId="0F95F87C" w14:textId="77777777" w:rsidR="00626474" w:rsidRDefault="00626474" w:rsidP="009B5CA1">
      <w:pPr>
        <w:spacing w:after="0" w:line="240" w:lineRule="auto"/>
      </w:pPr>
    </w:p>
    <w:p w14:paraId="1730E46A" w14:textId="77777777" w:rsidR="00626474" w:rsidRDefault="00626474" w:rsidP="009B5CA1">
      <w:pPr>
        <w:spacing w:after="0" w:line="240" w:lineRule="auto"/>
      </w:pPr>
    </w:p>
    <w:p w14:paraId="1E948143" w14:textId="77777777" w:rsidR="00626474" w:rsidRPr="009B5CA1" w:rsidRDefault="00626474" w:rsidP="009B5CA1">
      <w:pPr>
        <w:spacing w:after="0" w:line="240" w:lineRule="auto"/>
      </w:pPr>
    </w:p>
    <w:p w14:paraId="16770238" w14:textId="77777777" w:rsidR="009B5CA1" w:rsidRPr="009B5CA1" w:rsidRDefault="009B5CA1" w:rsidP="009B5CA1">
      <w:pPr>
        <w:spacing w:after="0" w:line="240" w:lineRule="auto"/>
        <w:rPr>
          <w:u w:val="single"/>
        </w:rPr>
      </w:pPr>
      <w:r w:rsidRPr="009B5CA1">
        <w:rPr>
          <w:b/>
          <w:bCs/>
          <w:u w:val="single"/>
        </w:rPr>
        <w:t>Provincia de Las Palmas</w:t>
      </w:r>
    </w:p>
    <w:p w14:paraId="6E9CE513" w14:textId="77777777" w:rsidR="009B5CA1" w:rsidRPr="009B5CA1" w:rsidRDefault="00947E32" w:rsidP="009B5CA1">
      <w:pPr>
        <w:spacing w:after="0" w:line="240" w:lineRule="auto"/>
      </w:pPr>
      <w:r>
        <w:pict w14:anchorId="199403AB">
          <v:rect id="_x0000_i1026" style="width:496.5pt;height:0" o:hrpct="0" o:hralign="center" o:hrstd="t" o:hrnoshade="t" o:hr="t" fillcolor="#a7a7a7" stroked="f"/>
        </w:pict>
      </w:r>
    </w:p>
    <w:p w14:paraId="140CF5BA" w14:textId="77777777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GRAN CANARIA:</w:t>
      </w:r>
    </w:p>
    <w:p w14:paraId="503BA2BB" w14:textId="77777777" w:rsidR="009B5CA1" w:rsidRPr="009B5CA1" w:rsidRDefault="009B5CA1" w:rsidP="009B5CA1">
      <w:pPr>
        <w:spacing w:after="0" w:line="240" w:lineRule="auto"/>
      </w:pPr>
      <w:r w:rsidRPr="009B5CA1">
        <w:t>C/ La Restinga, 1.</w:t>
      </w:r>
    </w:p>
    <w:p w14:paraId="1ADEC8B0" w14:textId="77777777" w:rsidR="009B5CA1" w:rsidRPr="009B5CA1" w:rsidRDefault="009B5CA1" w:rsidP="009B5CA1">
      <w:pPr>
        <w:spacing w:after="0" w:line="240" w:lineRule="auto"/>
      </w:pPr>
      <w:r w:rsidRPr="009B5CA1">
        <w:t>Polígono Ind. Las Majoreras</w:t>
      </w:r>
    </w:p>
    <w:p w14:paraId="6FC5B8DD" w14:textId="77777777" w:rsidR="009B5CA1" w:rsidRPr="009B5CA1" w:rsidRDefault="009B5CA1" w:rsidP="009B5CA1">
      <w:pPr>
        <w:spacing w:after="0" w:line="240" w:lineRule="auto"/>
      </w:pPr>
      <w:r w:rsidRPr="009B5CA1">
        <w:t>35259 Ingenio</w:t>
      </w:r>
    </w:p>
    <w:p w14:paraId="0F51E794" w14:textId="77777777" w:rsidR="009B5CA1" w:rsidRDefault="009B5CA1" w:rsidP="009B5CA1">
      <w:pPr>
        <w:spacing w:after="0" w:line="240" w:lineRule="auto"/>
      </w:pPr>
      <w:r w:rsidRPr="009B5CA1">
        <w:t>Teléfono: </w:t>
      </w:r>
      <w:hyperlink r:id="rId12" w:history="1">
        <w:r w:rsidRPr="009B5CA1">
          <w:rPr>
            <w:rStyle w:val="Hipervnculo"/>
          </w:rPr>
          <w:t>928 385 078</w:t>
        </w:r>
      </w:hyperlink>
    </w:p>
    <w:p w14:paraId="7A25ED8B" w14:textId="77777777" w:rsidR="00626474" w:rsidRPr="009B5CA1" w:rsidRDefault="00626474" w:rsidP="009B5CA1">
      <w:pPr>
        <w:spacing w:after="0" w:line="240" w:lineRule="auto"/>
      </w:pPr>
    </w:p>
    <w:p w14:paraId="542DE4D1" w14:textId="77777777" w:rsidR="009B5CA1" w:rsidRPr="009B5CA1" w:rsidRDefault="009B5CA1" w:rsidP="009B5CA1">
      <w:pPr>
        <w:spacing w:after="0" w:line="240" w:lineRule="auto"/>
      </w:pPr>
      <w:r w:rsidRPr="009B5CA1">
        <w:t>Mercalaspalmas. </w:t>
      </w:r>
      <w:del w:id="0" w:author="Unknown">
        <w:r w:rsidRPr="009B5CA1">
          <w:delText>Nave Multiusos nº 17</w:delText>
        </w:r>
      </w:del>
      <w:r w:rsidRPr="009B5CA1">
        <w:t>. Nave B nº 9, 11 (temporalmente)</w:t>
      </w:r>
    </w:p>
    <w:p w14:paraId="7FB00DC6" w14:textId="77777777" w:rsidR="009B5CA1" w:rsidRPr="009B5CA1" w:rsidRDefault="009B5CA1" w:rsidP="009B5CA1">
      <w:pPr>
        <w:spacing w:after="0" w:line="240" w:lineRule="auto"/>
      </w:pPr>
      <w:r w:rsidRPr="009B5CA1">
        <w:t>Crta. Cuesta Ramón, s/n</w:t>
      </w:r>
    </w:p>
    <w:p w14:paraId="200D5BB1" w14:textId="77777777" w:rsidR="009B5CA1" w:rsidRPr="009B5CA1" w:rsidRDefault="009B5CA1" w:rsidP="009B5CA1">
      <w:pPr>
        <w:spacing w:after="0" w:line="240" w:lineRule="auto"/>
      </w:pPr>
      <w:r w:rsidRPr="009B5CA1">
        <w:t>35229 Las Palmas de Gran Canaria</w:t>
      </w:r>
    </w:p>
    <w:p w14:paraId="3B836B65" w14:textId="77777777" w:rsidR="009B5CA1" w:rsidRDefault="009B5CA1" w:rsidP="009B5CA1">
      <w:pPr>
        <w:spacing w:after="0" w:line="240" w:lineRule="auto"/>
      </w:pPr>
      <w:r w:rsidRPr="009B5CA1">
        <w:t>Teléfono: </w:t>
      </w:r>
      <w:hyperlink r:id="rId13" w:history="1">
        <w:r w:rsidRPr="009B5CA1">
          <w:rPr>
            <w:rStyle w:val="Hipervnculo"/>
          </w:rPr>
          <w:t>928 715 801</w:t>
        </w:r>
      </w:hyperlink>
      <w:r w:rsidRPr="009B5CA1">
        <w:t> / </w:t>
      </w:r>
      <w:hyperlink r:id="rId14" w:history="1">
        <w:r w:rsidRPr="009B5CA1">
          <w:rPr>
            <w:rStyle w:val="Hipervnculo"/>
          </w:rPr>
          <w:t>928 710 780</w:t>
        </w:r>
      </w:hyperlink>
    </w:p>
    <w:p w14:paraId="3705B9A3" w14:textId="77777777" w:rsidR="00626474" w:rsidRPr="009B5CA1" w:rsidRDefault="00626474" w:rsidP="009B5CA1">
      <w:pPr>
        <w:spacing w:after="0" w:line="240" w:lineRule="auto"/>
      </w:pPr>
    </w:p>
    <w:p w14:paraId="3BBBD038" w14:textId="77777777" w:rsidR="009B5CA1" w:rsidRPr="009B5CA1" w:rsidRDefault="009B5CA1" w:rsidP="009B5CA1">
      <w:pPr>
        <w:spacing w:after="0" w:line="240" w:lineRule="auto"/>
      </w:pPr>
      <w:r w:rsidRPr="009B5CA1">
        <w:t>Carretera de Mogán, 25</w:t>
      </w:r>
    </w:p>
    <w:p w14:paraId="2F2FB59C" w14:textId="77777777" w:rsidR="009B5CA1" w:rsidRPr="009B5CA1" w:rsidRDefault="009B5CA1" w:rsidP="009B5CA1">
      <w:pPr>
        <w:spacing w:after="0" w:line="240" w:lineRule="auto"/>
      </w:pPr>
      <w:r w:rsidRPr="009B5CA1">
        <w:t>35470 La Aldea de San Nicolás</w:t>
      </w:r>
    </w:p>
    <w:p w14:paraId="2E8F1C0E" w14:textId="77777777" w:rsidR="009B5CA1" w:rsidRDefault="009B5CA1" w:rsidP="009B5CA1">
      <w:pPr>
        <w:spacing w:after="0" w:line="240" w:lineRule="auto"/>
      </w:pPr>
    </w:p>
    <w:p w14:paraId="5456DD2A" w14:textId="4C4FDAF1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LANZAROTE:</w:t>
      </w:r>
    </w:p>
    <w:p w14:paraId="236F76A4" w14:textId="77777777" w:rsidR="009B5CA1" w:rsidRPr="009B5CA1" w:rsidRDefault="009B5CA1" w:rsidP="009B5CA1">
      <w:pPr>
        <w:spacing w:after="0" w:line="240" w:lineRule="auto"/>
      </w:pPr>
      <w:r w:rsidRPr="009B5CA1">
        <w:t>C/ Trasera Campoamor, 3 A.</w:t>
      </w:r>
    </w:p>
    <w:p w14:paraId="06273804" w14:textId="77777777" w:rsidR="009B5CA1" w:rsidRPr="009B5CA1" w:rsidRDefault="009B5CA1" w:rsidP="009B5CA1">
      <w:pPr>
        <w:spacing w:after="0" w:line="240" w:lineRule="auto"/>
      </w:pPr>
      <w:r w:rsidRPr="009B5CA1">
        <w:t>35500 Arrecife</w:t>
      </w:r>
    </w:p>
    <w:p w14:paraId="299C9B0A" w14:textId="77777777" w:rsidR="009B5CA1" w:rsidRPr="009B5CA1" w:rsidRDefault="009B5CA1" w:rsidP="009B5CA1">
      <w:pPr>
        <w:spacing w:after="0" w:line="240" w:lineRule="auto"/>
      </w:pPr>
      <w:r w:rsidRPr="009B5CA1">
        <w:t>Teléfono: </w:t>
      </w:r>
      <w:hyperlink r:id="rId15" w:history="1">
        <w:r w:rsidRPr="009B5CA1">
          <w:rPr>
            <w:rStyle w:val="Hipervnculo"/>
          </w:rPr>
          <w:t>928 819 191</w:t>
        </w:r>
      </w:hyperlink>
    </w:p>
    <w:p w14:paraId="3E713FDA" w14:textId="77777777" w:rsidR="009B5CA1" w:rsidRDefault="009B5CA1" w:rsidP="009B5CA1">
      <w:pPr>
        <w:spacing w:after="0" w:line="240" w:lineRule="auto"/>
      </w:pPr>
    </w:p>
    <w:p w14:paraId="77F4A133" w14:textId="43340A05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FUERTEVENTURA:</w:t>
      </w:r>
    </w:p>
    <w:p w14:paraId="7ED9282C" w14:textId="77777777" w:rsidR="009B5CA1" w:rsidRPr="009B5CA1" w:rsidRDefault="009B5CA1" w:rsidP="009B5CA1">
      <w:pPr>
        <w:spacing w:after="0" w:line="240" w:lineRule="auto"/>
      </w:pPr>
      <w:r w:rsidRPr="009B5CA1">
        <w:t>C/ Júcar. Local 2B. Trasera Edif. Aruma Canarias.</w:t>
      </w:r>
    </w:p>
    <w:p w14:paraId="6BE7098E" w14:textId="77777777" w:rsidR="009B5CA1" w:rsidRPr="009B5CA1" w:rsidRDefault="009B5CA1" w:rsidP="009B5CA1">
      <w:pPr>
        <w:spacing w:after="0" w:line="240" w:lineRule="auto"/>
      </w:pPr>
      <w:r w:rsidRPr="009B5CA1">
        <w:t>35600 Puerto del Rosario</w:t>
      </w:r>
    </w:p>
    <w:p w14:paraId="19668A3E" w14:textId="77777777" w:rsidR="009B5CA1" w:rsidRDefault="009B5CA1" w:rsidP="009B5CA1">
      <w:pPr>
        <w:spacing w:after="0" w:line="240" w:lineRule="auto"/>
      </w:pPr>
      <w:r w:rsidRPr="009B5CA1">
        <w:t>Teléfono: </w:t>
      </w:r>
      <w:hyperlink r:id="rId16" w:history="1">
        <w:r w:rsidRPr="009B5CA1">
          <w:rPr>
            <w:rStyle w:val="Hipervnculo"/>
          </w:rPr>
          <w:t>928 160 309</w:t>
        </w:r>
      </w:hyperlink>
    </w:p>
    <w:p w14:paraId="72AD2879" w14:textId="77777777" w:rsidR="00626474" w:rsidRPr="009B5CA1" w:rsidRDefault="00626474" w:rsidP="009B5CA1">
      <w:pPr>
        <w:spacing w:after="0" w:line="240" w:lineRule="auto"/>
      </w:pPr>
    </w:p>
    <w:p w14:paraId="5F8695A8" w14:textId="77777777" w:rsidR="009B5CA1" w:rsidRDefault="009B5CA1" w:rsidP="009B5CA1">
      <w:pPr>
        <w:spacing w:after="0" w:line="240" w:lineRule="auto"/>
        <w:rPr>
          <w:b/>
          <w:bCs/>
        </w:rPr>
      </w:pPr>
    </w:p>
    <w:p w14:paraId="0DD23788" w14:textId="19AB6677" w:rsidR="009B5CA1" w:rsidRPr="009B5CA1" w:rsidRDefault="009B5CA1" w:rsidP="009B5CA1">
      <w:pPr>
        <w:spacing w:after="0" w:line="240" w:lineRule="auto"/>
        <w:rPr>
          <w:u w:val="single"/>
        </w:rPr>
      </w:pPr>
      <w:r w:rsidRPr="009B5CA1">
        <w:rPr>
          <w:b/>
          <w:bCs/>
          <w:u w:val="single"/>
        </w:rPr>
        <w:t>Provincia de Madrid</w:t>
      </w:r>
    </w:p>
    <w:p w14:paraId="54A90910" w14:textId="77777777" w:rsidR="009B5CA1" w:rsidRPr="009B5CA1" w:rsidRDefault="00947E32" w:rsidP="009B5CA1">
      <w:pPr>
        <w:spacing w:after="0" w:line="240" w:lineRule="auto"/>
      </w:pPr>
      <w:r>
        <w:pict w14:anchorId="5E5D76F5">
          <v:rect id="_x0000_i1027" style="width:496.5pt;height:0" o:hrpct="0" o:hralign="center" o:hrstd="t" o:hrnoshade="t" o:hr="t" fillcolor="#a7a7a7" stroked="f"/>
        </w:pict>
      </w:r>
    </w:p>
    <w:p w14:paraId="73CD8E8A" w14:textId="77777777" w:rsidR="009B5CA1" w:rsidRPr="009B5CA1" w:rsidRDefault="009B5CA1" w:rsidP="00626474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9B5CA1">
        <w:rPr>
          <w:b/>
          <w:bCs/>
        </w:rPr>
        <w:t>MADRID:</w:t>
      </w:r>
    </w:p>
    <w:p w14:paraId="2FE23B45" w14:textId="77777777" w:rsidR="009B5CA1" w:rsidRPr="009B5CA1" w:rsidRDefault="009B5CA1" w:rsidP="009B5CA1">
      <w:pPr>
        <w:spacing w:after="0" w:line="240" w:lineRule="auto"/>
      </w:pPr>
      <w:r w:rsidRPr="009B5CA1">
        <w:t>Calle Hortaleza, 108. 3º Izquierda</w:t>
      </w:r>
    </w:p>
    <w:p w14:paraId="150898B7" w14:textId="77777777" w:rsidR="009B5CA1" w:rsidRDefault="009B5CA1" w:rsidP="009B5CA1">
      <w:pPr>
        <w:spacing w:after="0" w:line="240" w:lineRule="auto"/>
      </w:pPr>
      <w:r w:rsidRPr="009B5CA1">
        <w:t>28004 Madrid</w:t>
      </w:r>
    </w:p>
    <w:p w14:paraId="19E51713" w14:textId="77777777" w:rsidR="00947E32" w:rsidRDefault="00947E32" w:rsidP="009B5CA1">
      <w:pPr>
        <w:spacing w:after="0" w:line="240" w:lineRule="auto"/>
      </w:pPr>
    </w:p>
    <w:p w14:paraId="5FB95685" w14:textId="77777777" w:rsidR="00947E32" w:rsidRDefault="00947E32" w:rsidP="009B5CA1">
      <w:pPr>
        <w:spacing w:after="0" w:line="240" w:lineRule="auto"/>
      </w:pPr>
    </w:p>
    <w:p w14:paraId="7BDBD09F" w14:textId="77777777" w:rsidR="00947E32" w:rsidRDefault="00947E32" w:rsidP="009B5CA1">
      <w:pPr>
        <w:spacing w:after="0" w:line="240" w:lineRule="auto"/>
      </w:pPr>
    </w:p>
    <w:p w14:paraId="255E7FD3" w14:textId="5C3AAE12" w:rsidR="00947E32" w:rsidRPr="009B5CA1" w:rsidRDefault="00947E32" w:rsidP="009B5CA1">
      <w:pPr>
        <w:spacing w:after="0" w:line="240" w:lineRule="auto"/>
      </w:pPr>
      <w:r>
        <w:t>Actualizado a 10 de junio de 2025</w:t>
      </w:r>
    </w:p>
    <w:p w14:paraId="7DAC8633" w14:textId="77777777" w:rsidR="009A2892" w:rsidRDefault="009A2892" w:rsidP="009B5CA1">
      <w:pPr>
        <w:spacing w:after="0" w:line="240" w:lineRule="auto"/>
      </w:pPr>
    </w:p>
    <w:p w14:paraId="611DF373" w14:textId="77777777" w:rsidR="00626474" w:rsidRDefault="00626474" w:rsidP="009B5CA1">
      <w:pPr>
        <w:spacing w:after="0" w:line="240" w:lineRule="auto"/>
      </w:pPr>
    </w:p>
    <w:p w14:paraId="1956C5D4" w14:textId="77777777" w:rsidR="00626474" w:rsidRPr="009B5CA1" w:rsidRDefault="00626474" w:rsidP="009B5CA1">
      <w:pPr>
        <w:spacing w:after="0" w:line="240" w:lineRule="auto"/>
      </w:pPr>
    </w:p>
    <w:sectPr w:rsidR="00626474" w:rsidRPr="009B5CA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B2BF" w14:textId="77777777" w:rsidR="00626474" w:rsidRDefault="00626474" w:rsidP="00626474">
      <w:pPr>
        <w:spacing w:after="0" w:line="240" w:lineRule="auto"/>
      </w:pPr>
      <w:r>
        <w:separator/>
      </w:r>
    </w:p>
  </w:endnote>
  <w:endnote w:type="continuationSeparator" w:id="0">
    <w:p w14:paraId="7D134F18" w14:textId="77777777" w:rsidR="00626474" w:rsidRDefault="00626474" w:rsidP="0062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FFBE" w14:textId="77777777" w:rsidR="00626474" w:rsidRDefault="00626474" w:rsidP="00626474">
      <w:pPr>
        <w:spacing w:after="0" w:line="240" w:lineRule="auto"/>
      </w:pPr>
      <w:r>
        <w:separator/>
      </w:r>
    </w:p>
  </w:footnote>
  <w:footnote w:type="continuationSeparator" w:id="0">
    <w:p w14:paraId="5871C89F" w14:textId="77777777" w:rsidR="00626474" w:rsidRDefault="00626474" w:rsidP="0062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5DAF" w14:textId="11BF2CAA" w:rsidR="00626474" w:rsidRDefault="00626474">
    <w:pPr>
      <w:pStyle w:val="Encabezado"/>
    </w:pPr>
    <w:r>
      <w:rPr>
        <w:noProof/>
      </w:rPr>
      <w:drawing>
        <wp:inline distT="0" distB="0" distL="0" distR="0" wp14:anchorId="6E214302" wp14:editId="463EF6B0">
          <wp:extent cx="1562100" cy="628650"/>
          <wp:effectExtent l="0" t="0" r="0" b="0"/>
          <wp:docPr id="242903179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903179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3E93"/>
    <w:multiLevelType w:val="hybridMultilevel"/>
    <w:tmpl w:val="A316FA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50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1"/>
    <w:rsid w:val="002B4671"/>
    <w:rsid w:val="00414C43"/>
    <w:rsid w:val="005B4BB9"/>
    <w:rsid w:val="005E7FEC"/>
    <w:rsid w:val="00626474"/>
    <w:rsid w:val="00947E32"/>
    <w:rsid w:val="009A2892"/>
    <w:rsid w:val="009B5CA1"/>
    <w:rsid w:val="00AB1031"/>
    <w:rsid w:val="00B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E35AD"/>
  <w15:chartTrackingRefBased/>
  <w15:docId w15:val="{8FDD96EB-F6B0-4243-8235-C9CC2F4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5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C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C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C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C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C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C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5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5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5C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5C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5C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C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5CA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B5C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CA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26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474"/>
  </w:style>
  <w:style w:type="paragraph" w:styleId="Piedepgina">
    <w:name w:val="footer"/>
    <w:basedOn w:val="Normal"/>
    <w:link w:val="PiedepginaCar"/>
    <w:uiPriority w:val="99"/>
    <w:unhideWhenUsed/>
    <w:rsid w:val="00626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2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829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87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5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4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537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158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1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89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7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169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08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6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8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86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12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9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6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4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051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17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346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4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1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32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601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45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6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4922210411" TargetMode="External"/><Relationship Id="rId13" Type="http://schemas.openxmlformats.org/officeDocument/2006/relationships/hyperlink" Target="tel:+349287158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:+34922236048" TargetMode="External"/><Relationship Id="rId12" Type="http://schemas.openxmlformats.org/officeDocument/2006/relationships/hyperlink" Target="tel:+3492838507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el:+349281603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4922557188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34928819191" TargetMode="External"/><Relationship Id="rId10" Type="http://schemas.openxmlformats.org/officeDocument/2006/relationships/hyperlink" Target="tel:+349221415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34922696149" TargetMode="External"/><Relationship Id="rId14" Type="http://schemas.openxmlformats.org/officeDocument/2006/relationships/hyperlink" Target="tel:+34928710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María Teresa Brito Rodríguez</cp:lastModifiedBy>
  <cp:revision>2</cp:revision>
  <dcterms:created xsi:type="dcterms:W3CDTF">2025-06-10T12:44:00Z</dcterms:created>
  <dcterms:modified xsi:type="dcterms:W3CDTF">2025-06-10T13:02:00Z</dcterms:modified>
</cp:coreProperties>
</file>